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BC194" w14:textId="4C293E37" w:rsidR="00FD6B3F" w:rsidRDefault="00FD6B3F" w:rsidP="003730EC">
      <w:pPr>
        <w:spacing w:after="225"/>
        <w:jc w:val="center"/>
        <w:rPr>
          <w:rFonts w:ascii="Arial" w:eastAsia="Arial" w:hAnsi="Arial" w:cs="Arial"/>
          <w:b/>
          <w:color w:val="000000"/>
        </w:rPr>
      </w:pPr>
    </w:p>
    <w:p w14:paraId="6544AEAD" w14:textId="16EE15DE" w:rsidR="00E52BD6" w:rsidRDefault="00E52BD6" w:rsidP="003730EC">
      <w:pPr>
        <w:spacing w:after="225"/>
        <w:jc w:val="center"/>
        <w:rPr>
          <w:rFonts w:ascii="Arial" w:eastAsia="Arial" w:hAnsi="Arial" w:cs="Arial"/>
          <w:b/>
          <w:color w:val="000000"/>
        </w:rPr>
      </w:pPr>
    </w:p>
    <w:p w14:paraId="46C99228" w14:textId="77777777" w:rsidR="00E52BD6" w:rsidRDefault="00E52BD6" w:rsidP="003730EC">
      <w:pPr>
        <w:spacing w:after="225"/>
        <w:jc w:val="center"/>
        <w:rPr>
          <w:rFonts w:ascii="Arial" w:eastAsia="Arial" w:hAnsi="Arial" w:cs="Arial"/>
          <w:b/>
          <w:color w:val="000000"/>
        </w:rPr>
      </w:pPr>
    </w:p>
    <w:p w14:paraId="086DF675" w14:textId="24971B37" w:rsidR="003730EC" w:rsidRDefault="003730EC" w:rsidP="003730EC">
      <w:pPr>
        <w:spacing w:after="225"/>
        <w:jc w:val="center"/>
        <w:rPr>
          <w:rFonts w:ascii="Arial" w:eastAsia="Arial" w:hAnsi="Arial" w:cs="Arial"/>
          <w:b/>
          <w:color w:val="000000"/>
          <w:szCs w:val="20"/>
        </w:rPr>
      </w:pPr>
      <w:r w:rsidRPr="00223F40">
        <w:rPr>
          <w:rFonts w:ascii="Arial" w:eastAsia="Arial" w:hAnsi="Arial" w:cs="Arial"/>
          <w:b/>
          <w:color w:val="000000"/>
        </w:rPr>
        <w:t xml:space="preserve">Family Instructions for </w:t>
      </w:r>
      <w:proofErr w:type="spellStart"/>
      <w:r w:rsidR="00EA3B2E">
        <w:rPr>
          <w:rFonts w:ascii="Arial" w:eastAsia="Arial" w:hAnsi="Arial" w:cs="Arial"/>
          <w:b/>
          <w:color w:val="000000"/>
          <w:szCs w:val="20"/>
        </w:rPr>
        <w:t>early</w:t>
      </w:r>
      <w:r w:rsidR="00272EFD">
        <w:rPr>
          <w:rFonts w:ascii="Arial" w:eastAsia="Arial" w:hAnsi="Arial" w:cs="Arial"/>
          <w:b/>
          <w:color w:val="000000"/>
          <w:szCs w:val="20"/>
        </w:rPr>
        <w:t>Math</w:t>
      </w:r>
      <w:proofErr w:type="spellEnd"/>
      <w:r w:rsidR="00EA3B2E">
        <w:rPr>
          <w:rFonts w:ascii="Arial" w:eastAsia="Arial" w:hAnsi="Arial" w:cs="Arial"/>
          <w:b/>
          <w:color w:val="000000"/>
          <w:szCs w:val="20"/>
        </w:rPr>
        <w:t xml:space="preserve"> Screening Composite</w:t>
      </w:r>
    </w:p>
    <w:p w14:paraId="23624062" w14:textId="3963CEB2" w:rsidR="00EA3B2E" w:rsidRPr="00223F40" w:rsidRDefault="003B7E7A" w:rsidP="003730EC">
      <w:pPr>
        <w:spacing w:after="225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Cs w:val="20"/>
        </w:rPr>
        <w:t>Grade 1</w:t>
      </w:r>
      <w:r w:rsidR="00EA3B2E">
        <w:rPr>
          <w:rFonts w:ascii="Arial" w:eastAsia="Arial" w:hAnsi="Arial" w:cs="Arial"/>
          <w:b/>
          <w:color w:val="000000"/>
          <w:szCs w:val="20"/>
        </w:rPr>
        <w:t xml:space="preserve"> Students</w:t>
      </w:r>
    </w:p>
    <w:p w14:paraId="4E744A51" w14:textId="33916187" w:rsidR="00BA240A" w:rsidRDefault="003730EC" w:rsidP="003730EC">
      <w:pPr>
        <w:spacing w:after="225"/>
        <w:rPr>
          <w:rFonts w:ascii="Arial" w:eastAsia="Arial" w:hAnsi="Arial" w:cs="Arial"/>
          <w:color w:val="000000"/>
          <w:szCs w:val="20"/>
        </w:rPr>
      </w:pPr>
      <w:r>
        <w:rPr>
          <w:rFonts w:ascii="Arial" w:eastAsia="Arial" w:hAnsi="Arial" w:cs="Arial"/>
          <w:color w:val="000000"/>
        </w:rPr>
        <w:t xml:space="preserve">Thank you for assisting your child to complete the </w:t>
      </w:r>
      <w:r w:rsidR="00EA3B2E">
        <w:rPr>
          <w:rFonts w:ascii="Arial" w:eastAsia="Arial" w:hAnsi="Arial" w:cs="Arial"/>
          <w:color w:val="000000"/>
        </w:rPr>
        <w:t xml:space="preserve">FastBridge </w:t>
      </w:r>
      <w:proofErr w:type="spellStart"/>
      <w:r w:rsidR="00EA3B2E">
        <w:rPr>
          <w:rFonts w:ascii="Arial" w:eastAsia="Arial" w:hAnsi="Arial" w:cs="Arial"/>
          <w:color w:val="000000"/>
        </w:rPr>
        <w:t>early</w:t>
      </w:r>
      <w:r w:rsidR="003B7E7A">
        <w:rPr>
          <w:rFonts w:ascii="Arial" w:eastAsia="Arial" w:hAnsi="Arial" w:cs="Arial"/>
          <w:color w:val="000000"/>
        </w:rPr>
        <w:t>Math</w:t>
      </w:r>
      <w:proofErr w:type="spellEnd"/>
      <w:r w:rsidR="00EA3B2E">
        <w:rPr>
          <w:rFonts w:ascii="Arial" w:eastAsia="Arial" w:hAnsi="Arial" w:cs="Arial"/>
          <w:color w:val="000000"/>
        </w:rPr>
        <w:t xml:space="preserve"> screening assessment. </w:t>
      </w:r>
      <w:r>
        <w:rPr>
          <w:rFonts w:ascii="Arial" w:eastAsia="Arial" w:hAnsi="Arial" w:cs="Arial"/>
          <w:color w:val="000000"/>
          <w:szCs w:val="20"/>
        </w:rPr>
        <w:t xml:space="preserve"> In order to conduct this assessment, your child and your child’s teacher will need to log in at the time listed below. </w:t>
      </w:r>
    </w:p>
    <w:p w14:paraId="3EEC61F1" w14:textId="13B87FAD" w:rsidR="00BA240A" w:rsidRDefault="00BA240A" w:rsidP="00BA240A">
      <w:pPr>
        <w:spacing w:after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screening assessment </w:t>
      </w:r>
      <w:r w:rsidR="00EA3B2E">
        <w:rPr>
          <w:rFonts w:ascii="Arial" w:eastAsia="Arial" w:hAnsi="Arial" w:cs="Arial"/>
          <w:color w:val="000000"/>
        </w:rPr>
        <w:t>will be conducted</w:t>
      </w:r>
      <w:r>
        <w:rPr>
          <w:rFonts w:ascii="Arial" w:eastAsia="Arial" w:hAnsi="Arial" w:cs="Arial"/>
          <w:color w:val="000000"/>
        </w:rPr>
        <w:t xml:space="preserve"> </w:t>
      </w:r>
      <w:r w:rsidR="00EA3B2E">
        <w:rPr>
          <w:rFonts w:ascii="Arial" w:eastAsia="Arial" w:hAnsi="Arial" w:cs="Arial"/>
          <w:color w:val="000000"/>
        </w:rPr>
        <w:t>on the following day and time</w:t>
      </w:r>
      <w:r>
        <w:rPr>
          <w:rFonts w:ascii="Arial" w:eastAsia="Arial" w:hAnsi="Arial" w:cs="Arial"/>
          <w:color w:val="000000"/>
        </w:rPr>
        <w:t>:</w:t>
      </w:r>
    </w:p>
    <w:p w14:paraId="0D762ACD" w14:textId="1BDB38A3" w:rsidR="00BA240A" w:rsidRPr="00DB7318" w:rsidRDefault="00BA240A" w:rsidP="00BA240A">
      <w:pPr>
        <w:pStyle w:val="ListParagraph"/>
        <w:numPr>
          <w:ilvl w:val="0"/>
          <w:numId w:val="12"/>
        </w:numPr>
        <w:spacing w:after="225"/>
        <w:rPr>
          <w:rFonts w:ascii="Arial" w:eastAsia="Arial" w:hAnsi="Arial" w:cs="Arial"/>
          <w:color w:val="000000"/>
        </w:rPr>
      </w:pPr>
      <w:r w:rsidRPr="00223F40">
        <w:rPr>
          <w:rFonts w:ascii="Arial" w:eastAsia="Arial" w:hAnsi="Arial" w:cs="Arial"/>
          <w:color w:val="000000"/>
          <w:szCs w:val="20"/>
        </w:rPr>
        <w:t>_______________________________</w:t>
      </w:r>
    </w:p>
    <w:p w14:paraId="7787F1BB" w14:textId="77777777" w:rsidR="00DB7318" w:rsidRDefault="00DB7318" w:rsidP="00DB7318">
      <w:pPr>
        <w:spacing w:after="225"/>
        <w:rPr>
          <w:rFonts w:ascii="Arial" w:eastAsia="Arial" w:hAnsi="Arial" w:cs="Arial"/>
          <w:color w:val="000000"/>
          <w:szCs w:val="20"/>
        </w:rPr>
      </w:pPr>
      <w:r>
        <w:rPr>
          <w:rFonts w:ascii="Arial" w:eastAsia="Arial" w:hAnsi="Arial" w:cs="Arial"/>
          <w:color w:val="000000"/>
          <w:szCs w:val="20"/>
        </w:rPr>
        <w:t>The testing session will be conducted using a video conference link.  Here is the link for your child’s sessions:</w:t>
      </w:r>
    </w:p>
    <w:p w14:paraId="441878B1" w14:textId="0A614717" w:rsidR="00DB7318" w:rsidRPr="00DB7318" w:rsidRDefault="00DB7318" w:rsidP="00DB7318">
      <w:pPr>
        <w:pStyle w:val="ListParagraph"/>
        <w:numPr>
          <w:ilvl w:val="0"/>
          <w:numId w:val="12"/>
        </w:numPr>
        <w:spacing w:after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</w:t>
      </w:r>
    </w:p>
    <w:p w14:paraId="475755B4" w14:textId="4DF49702" w:rsidR="003730EC" w:rsidRDefault="003730EC" w:rsidP="003730EC">
      <w:pPr>
        <w:spacing w:after="225"/>
        <w:rPr>
          <w:rFonts w:ascii="Arial" w:eastAsia="Arial" w:hAnsi="Arial" w:cs="Arial"/>
          <w:color w:val="000000"/>
          <w:szCs w:val="20"/>
        </w:rPr>
      </w:pPr>
      <w:r>
        <w:rPr>
          <w:rFonts w:ascii="Arial" w:eastAsia="Arial" w:hAnsi="Arial" w:cs="Arial"/>
          <w:color w:val="000000"/>
          <w:szCs w:val="20"/>
        </w:rPr>
        <w:t xml:space="preserve">Your child will need to use a computer or tablet device with both audio and video available. Once they are both online, the teacher will conduct the test by having your child </w:t>
      </w:r>
      <w:r w:rsidR="00B004D2">
        <w:rPr>
          <w:rFonts w:ascii="Arial" w:eastAsia="Arial" w:hAnsi="Arial" w:cs="Arial"/>
          <w:color w:val="000000"/>
          <w:szCs w:val="20"/>
        </w:rPr>
        <w:t>identify numbers and quantities and count out loud.</w:t>
      </w:r>
      <w:r>
        <w:rPr>
          <w:rFonts w:ascii="Arial" w:eastAsia="Arial" w:hAnsi="Arial" w:cs="Arial"/>
          <w:color w:val="000000"/>
          <w:szCs w:val="20"/>
        </w:rPr>
        <w:t xml:space="preserve"> </w:t>
      </w:r>
    </w:p>
    <w:p w14:paraId="7C7FAD08" w14:textId="60C6B822" w:rsidR="003730EC" w:rsidRDefault="003730EC" w:rsidP="003730EC">
      <w:pPr>
        <w:spacing w:after="225"/>
        <w:rPr>
          <w:rFonts w:ascii="Arial" w:eastAsia="Arial" w:hAnsi="Arial" w:cs="Arial"/>
          <w:color w:val="000000"/>
          <w:szCs w:val="20"/>
        </w:rPr>
      </w:pPr>
      <w:r>
        <w:rPr>
          <w:rFonts w:ascii="Arial" w:eastAsia="Arial" w:hAnsi="Arial" w:cs="Arial"/>
          <w:color w:val="000000"/>
          <w:szCs w:val="20"/>
        </w:rPr>
        <w:t xml:space="preserve">The specific </w:t>
      </w:r>
      <w:proofErr w:type="spellStart"/>
      <w:r w:rsidR="00EA3B2E">
        <w:rPr>
          <w:rFonts w:ascii="Arial" w:eastAsia="Arial" w:hAnsi="Arial" w:cs="Arial"/>
          <w:color w:val="000000"/>
          <w:szCs w:val="20"/>
        </w:rPr>
        <w:t>earlyReading</w:t>
      </w:r>
      <w:proofErr w:type="spellEnd"/>
      <w:r w:rsidRPr="00223F40">
        <w:rPr>
          <w:rFonts w:ascii="Arial" w:eastAsia="Arial" w:hAnsi="Arial" w:cs="Arial"/>
          <w:color w:val="000000"/>
          <w:szCs w:val="20"/>
        </w:rPr>
        <w:t xml:space="preserve"> </w:t>
      </w:r>
      <w:r w:rsidR="00EA3B2E">
        <w:rPr>
          <w:rFonts w:ascii="Arial" w:eastAsia="Arial" w:hAnsi="Arial" w:cs="Arial"/>
          <w:color w:val="000000"/>
          <w:szCs w:val="20"/>
        </w:rPr>
        <w:t>measures</w:t>
      </w:r>
      <w:r>
        <w:rPr>
          <w:rFonts w:ascii="Arial" w:eastAsia="Arial" w:hAnsi="Arial" w:cs="Arial"/>
          <w:color w:val="000000"/>
          <w:szCs w:val="20"/>
        </w:rPr>
        <w:t xml:space="preserve"> that your child will complete are: </w:t>
      </w:r>
    </w:p>
    <w:tbl>
      <w:tblPr>
        <w:tblStyle w:val="TableGrid"/>
        <w:tblW w:w="0" w:type="auto"/>
        <w:tblInd w:w="90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790"/>
        <w:gridCol w:w="3060"/>
      </w:tblGrid>
      <w:tr w:rsidR="00B004D2" w14:paraId="118E29CA" w14:textId="77777777" w:rsidTr="00B004D2">
        <w:tc>
          <w:tcPr>
            <w:tcW w:w="306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6E9A6F" w14:textId="77777777" w:rsidR="00B004D2" w:rsidRPr="00FA443F" w:rsidRDefault="00B004D2" w:rsidP="00271142">
            <w:pPr>
              <w:contextualSpacing/>
              <w:jc w:val="center"/>
              <w:rPr>
                <w:rFonts w:ascii="Arial" w:eastAsia="Arial" w:hAnsi="Arial" w:cs="Arial"/>
                <w:b/>
                <w:bCs/>
                <w:color w:val="4F99AD"/>
                <w:sz w:val="20"/>
                <w:szCs w:val="20"/>
              </w:rPr>
            </w:pPr>
            <w:r w:rsidRPr="00FA443F">
              <w:rPr>
                <w:rFonts w:ascii="Arial" w:eastAsia="Arial" w:hAnsi="Arial" w:cs="Arial"/>
                <w:b/>
                <w:bCs/>
                <w:color w:val="4F99AD"/>
                <w:sz w:val="20"/>
                <w:szCs w:val="20"/>
              </w:rPr>
              <w:t>Fall</w:t>
            </w:r>
          </w:p>
        </w:tc>
        <w:tc>
          <w:tcPr>
            <w:tcW w:w="279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276B78" w14:textId="77777777" w:rsidR="00B004D2" w:rsidRPr="00FA443F" w:rsidRDefault="00B004D2" w:rsidP="00271142">
            <w:pPr>
              <w:contextualSpacing/>
              <w:jc w:val="center"/>
              <w:rPr>
                <w:rFonts w:ascii="Arial" w:eastAsia="Arial" w:hAnsi="Arial" w:cs="Arial"/>
                <w:b/>
                <w:bCs/>
                <w:color w:val="4F99AD"/>
                <w:sz w:val="20"/>
                <w:szCs w:val="20"/>
              </w:rPr>
            </w:pPr>
            <w:r w:rsidRPr="00FA443F">
              <w:rPr>
                <w:rFonts w:ascii="Arial" w:eastAsia="Arial" w:hAnsi="Arial" w:cs="Arial"/>
                <w:b/>
                <w:bCs/>
                <w:color w:val="4F99AD"/>
                <w:sz w:val="20"/>
                <w:szCs w:val="20"/>
              </w:rPr>
              <w:t>Winter</w:t>
            </w:r>
          </w:p>
        </w:tc>
        <w:tc>
          <w:tcPr>
            <w:tcW w:w="306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529797" w14:textId="77777777" w:rsidR="00B004D2" w:rsidRPr="00FA443F" w:rsidRDefault="00B004D2" w:rsidP="00271142">
            <w:pPr>
              <w:contextualSpacing/>
              <w:jc w:val="center"/>
              <w:rPr>
                <w:rFonts w:ascii="Arial" w:eastAsia="Arial" w:hAnsi="Arial" w:cs="Arial"/>
                <w:b/>
                <w:bCs/>
                <w:color w:val="4F99AD"/>
                <w:sz w:val="20"/>
                <w:szCs w:val="20"/>
              </w:rPr>
            </w:pPr>
            <w:r w:rsidRPr="00FA443F">
              <w:rPr>
                <w:rFonts w:ascii="Arial" w:eastAsia="Arial" w:hAnsi="Arial" w:cs="Arial"/>
                <w:b/>
                <w:bCs/>
                <w:color w:val="4F99AD"/>
                <w:sz w:val="20"/>
                <w:szCs w:val="20"/>
              </w:rPr>
              <w:t>Spring</w:t>
            </w:r>
          </w:p>
        </w:tc>
      </w:tr>
      <w:tr w:rsidR="00B004D2" w14:paraId="7C315B75" w14:textId="77777777" w:rsidTr="00B004D2">
        <w:tc>
          <w:tcPr>
            <w:tcW w:w="306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1410F5" w14:textId="77777777" w:rsidR="00B004D2" w:rsidRDefault="00B004D2" w:rsidP="00271142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Numeral Identification-1</w:t>
            </w:r>
          </w:p>
          <w:p w14:paraId="25DB55C1" w14:textId="77777777" w:rsidR="00B004D2" w:rsidRDefault="00B004D2" w:rsidP="00271142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Decomposing-1</w:t>
            </w:r>
          </w:p>
          <w:p w14:paraId="6A75A347" w14:textId="77777777" w:rsidR="00B004D2" w:rsidRDefault="00B004D2" w:rsidP="00271142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Number Sequence-1</w:t>
            </w:r>
          </w:p>
        </w:tc>
        <w:tc>
          <w:tcPr>
            <w:tcW w:w="279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05D6A6" w14:textId="77777777" w:rsidR="00B004D2" w:rsidRDefault="00B004D2" w:rsidP="00271142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Decomposing-1</w:t>
            </w:r>
          </w:p>
          <w:p w14:paraId="010881D0" w14:textId="77777777" w:rsidR="00B004D2" w:rsidRDefault="00B004D2" w:rsidP="00271142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Number Sequence-1</w:t>
            </w:r>
          </w:p>
          <w:p w14:paraId="3E68C46E" w14:textId="77777777" w:rsidR="00B004D2" w:rsidRPr="0052631F" w:rsidRDefault="00B004D2" w:rsidP="00271142">
            <w:pPr>
              <w:contextualSpacing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52631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Place Value</w:t>
            </w:r>
          </w:p>
        </w:tc>
        <w:tc>
          <w:tcPr>
            <w:tcW w:w="306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448ED2" w14:textId="77777777" w:rsidR="00B004D2" w:rsidRDefault="00B004D2" w:rsidP="00271142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Decomposing-1</w:t>
            </w:r>
          </w:p>
          <w:p w14:paraId="6527F1F1" w14:textId="77777777" w:rsidR="00B004D2" w:rsidRDefault="00B004D2" w:rsidP="00271142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Story Problems</w:t>
            </w:r>
          </w:p>
          <w:p w14:paraId="48799AB8" w14:textId="77777777" w:rsidR="00B004D2" w:rsidRPr="0052631F" w:rsidRDefault="00B004D2" w:rsidP="00271142">
            <w:pPr>
              <w:contextualSpacing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52631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Place Value</w:t>
            </w:r>
          </w:p>
        </w:tc>
      </w:tr>
    </w:tbl>
    <w:p w14:paraId="2BE52C93" w14:textId="77777777" w:rsidR="00EA3B2E" w:rsidRDefault="00EA3B2E" w:rsidP="00EA3B2E">
      <w:pPr>
        <w:contextualSpacing/>
        <w:rPr>
          <w:rFonts w:ascii="Arial" w:eastAsia="Arial" w:hAnsi="Arial" w:cs="Arial"/>
          <w:color w:val="000000"/>
          <w:szCs w:val="20"/>
        </w:rPr>
      </w:pPr>
    </w:p>
    <w:p w14:paraId="2AEB5143" w14:textId="041DB43C" w:rsidR="00EA3B2E" w:rsidRDefault="00EA3B2E" w:rsidP="003730EC">
      <w:pPr>
        <w:spacing w:after="225"/>
        <w:rPr>
          <w:rFonts w:ascii="Arial" w:eastAsia="Arial" w:hAnsi="Arial" w:cs="Arial"/>
          <w:color w:val="000000"/>
          <w:szCs w:val="20"/>
        </w:rPr>
      </w:pPr>
      <w:r>
        <w:rPr>
          <w:rFonts w:ascii="Arial" w:eastAsia="Arial" w:hAnsi="Arial" w:cs="Arial"/>
          <w:color w:val="000000"/>
          <w:szCs w:val="20"/>
        </w:rPr>
        <w:t xml:space="preserve">For </w:t>
      </w:r>
      <w:r w:rsidR="00B004D2">
        <w:rPr>
          <w:rFonts w:ascii="Arial" w:eastAsia="Arial" w:hAnsi="Arial" w:cs="Arial"/>
          <w:i/>
          <w:iCs/>
          <w:color w:val="000000"/>
          <w:szCs w:val="20"/>
          <w:u w:val="single"/>
        </w:rPr>
        <w:t>Place Value</w:t>
      </w:r>
      <w:r w:rsidR="00B004D2">
        <w:rPr>
          <w:rFonts w:ascii="Arial" w:eastAsia="Arial" w:hAnsi="Arial" w:cs="Arial"/>
          <w:color w:val="000000"/>
          <w:szCs w:val="20"/>
        </w:rPr>
        <w:t xml:space="preserve"> your child will need you to print out the attached student response form and use that to record the answers.</w:t>
      </w:r>
    </w:p>
    <w:p w14:paraId="206E8B20" w14:textId="77777777" w:rsidR="00DB7318" w:rsidRPr="00DB7318" w:rsidRDefault="00DB7318" w:rsidP="00DB7318">
      <w:pPr>
        <w:pStyle w:val="ListParagraph"/>
        <w:spacing w:after="225"/>
        <w:ind w:left="1440"/>
        <w:rPr>
          <w:rFonts w:ascii="Arial" w:eastAsia="Arial" w:hAnsi="Arial" w:cs="Arial"/>
          <w:color w:val="000000"/>
          <w:szCs w:val="20"/>
        </w:rPr>
      </w:pPr>
    </w:p>
    <w:p w14:paraId="01BBF0B4" w14:textId="77777777" w:rsidR="00B004D2" w:rsidRDefault="00B004D2">
      <w:pP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br w:type="page"/>
      </w:r>
    </w:p>
    <w:p w14:paraId="7A003E18" w14:textId="77777777" w:rsidR="00FD6B3F" w:rsidRDefault="00FD6B3F" w:rsidP="007B0629">
      <w:pPr>
        <w:contextualSpacing/>
        <w:jc w:val="center"/>
        <w:rPr>
          <w:rFonts w:ascii="Arial" w:eastAsia="Arial" w:hAnsi="Arial" w:cs="Arial"/>
          <w:bCs/>
          <w:color w:val="000000"/>
        </w:rPr>
      </w:pPr>
    </w:p>
    <w:p w14:paraId="1FD81FD4" w14:textId="77777777" w:rsidR="00FD6B3F" w:rsidRDefault="00FD6B3F" w:rsidP="007B0629">
      <w:pPr>
        <w:contextualSpacing/>
        <w:jc w:val="center"/>
        <w:rPr>
          <w:rFonts w:ascii="Arial" w:eastAsia="Arial" w:hAnsi="Arial" w:cs="Arial"/>
          <w:bCs/>
          <w:color w:val="000000"/>
        </w:rPr>
      </w:pPr>
    </w:p>
    <w:p w14:paraId="49116FC0" w14:textId="77777777" w:rsidR="00FD6B3F" w:rsidRDefault="00FD6B3F" w:rsidP="007B0629">
      <w:pPr>
        <w:contextualSpacing/>
        <w:jc w:val="center"/>
        <w:rPr>
          <w:rFonts w:ascii="Arial" w:eastAsia="Arial" w:hAnsi="Arial" w:cs="Arial"/>
          <w:bCs/>
          <w:color w:val="000000"/>
        </w:rPr>
      </w:pPr>
    </w:p>
    <w:p w14:paraId="34CD248C" w14:textId="77777777" w:rsidR="00FD6B3F" w:rsidRDefault="00FD6B3F" w:rsidP="007B0629">
      <w:pPr>
        <w:contextualSpacing/>
        <w:jc w:val="center"/>
        <w:rPr>
          <w:rFonts w:ascii="Arial" w:eastAsia="Arial" w:hAnsi="Arial" w:cs="Arial"/>
          <w:bCs/>
          <w:color w:val="000000"/>
        </w:rPr>
      </w:pPr>
    </w:p>
    <w:p w14:paraId="3934B1FA" w14:textId="3CF8EDF2" w:rsidR="00DB7318" w:rsidRPr="007B0629" w:rsidRDefault="00DB7318" w:rsidP="007B0629">
      <w:pPr>
        <w:contextualSpacing/>
        <w:jc w:val="center"/>
        <w:rPr>
          <w:rFonts w:ascii="Arial" w:eastAsia="Arial" w:hAnsi="Arial" w:cs="Arial"/>
          <w:bCs/>
          <w:color w:val="000000"/>
          <w:szCs w:val="20"/>
        </w:rPr>
      </w:pPr>
      <w:r w:rsidRPr="007B0629">
        <w:rPr>
          <w:rFonts w:ascii="Arial" w:eastAsia="Arial" w:hAnsi="Arial" w:cs="Arial"/>
          <w:bCs/>
          <w:color w:val="000000"/>
        </w:rPr>
        <w:t xml:space="preserve">Family Instructions for </w:t>
      </w:r>
      <w:proofErr w:type="spellStart"/>
      <w:r w:rsidRPr="007B0629">
        <w:rPr>
          <w:rFonts w:ascii="Arial" w:eastAsia="Arial" w:hAnsi="Arial" w:cs="Arial"/>
          <w:bCs/>
          <w:color w:val="000000"/>
          <w:szCs w:val="20"/>
        </w:rPr>
        <w:t>early</w:t>
      </w:r>
      <w:r w:rsidR="00B004D2">
        <w:rPr>
          <w:rFonts w:ascii="Arial" w:eastAsia="Arial" w:hAnsi="Arial" w:cs="Arial"/>
          <w:bCs/>
          <w:color w:val="000000"/>
          <w:szCs w:val="20"/>
        </w:rPr>
        <w:t>Math</w:t>
      </w:r>
      <w:proofErr w:type="spellEnd"/>
      <w:r w:rsidRPr="007B0629">
        <w:rPr>
          <w:rFonts w:ascii="Arial" w:eastAsia="Arial" w:hAnsi="Arial" w:cs="Arial"/>
          <w:bCs/>
          <w:color w:val="000000"/>
          <w:szCs w:val="20"/>
        </w:rPr>
        <w:t xml:space="preserve"> Screening Composite</w:t>
      </w:r>
    </w:p>
    <w:p w14:paraId="359C9292" w14:textId="3CC5989F" w:rsidR="00DB7318" w:rsidRPr="007B0629" w:rsidRDefault="00FD6B3F" w:rsidP="007B0629">
      <w:pPr>
        <w:contextualSpacing/>
        <w:jc w:val="center"/>
        <w:rPr>
          <w:rFonts w:ascii="Arial" w:eastAsia="Arial" w:hAnsi="Arial" w:cs="Arial"/>
          <w:bCs/>
          <w:color w:val="000000"/>
          <w:szCs w:val="20"/>
        </w:rPr>
      </w:pPr>
      <w:r>
        <w:rPr>
          <w:rFonts w:ascii="Arial" w:eastAsia="Arial" w:hAnsi="Arial" w:cs="Arial"/>
          <w:bCs/>
          <w:color w:val="000000"/>
          <w:szCs w:val="20"/>
        </w:rPr>
        <w:t>Grade 1</w:t>
      </w:r>
      <w:r w:rsidR="00DB7318" w:rsidRPr="007B0629">
        <w:rPr>
          <w:rFonts w:ascii="Arial" w:eastAsia="Arial" w:hAnsi="Arial" w:cs="Arial"/>
          <w:bCs/>
          <w:color w:val="000000"/>
          <w:szCs w:val="20"/>
        </w:rPr>
        <w:t xml:space="preserve"> Students</w:t>
      </w:r>
    </w:p>
    <w:p w14:paraId="5B4FFA2E" w14:textId="1D09DD09" w:rsidR="007B0629" w:rsidRPr="00223F40" w:rsidRDefault="007B0629" w:rsidP="007B0629">
      <w:pPr>
        <w:contextualSpacing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Cs w:val="20"/>
        </w:rPr>
        <w:t>_____________________________________________________________________________</w:t>
      </w:r>
    </w:p>
    <w:p w14:paraId="3E8983FA" w14:textId="77777777" w:rsidR="00FD6B3F" w:rsidRDefault="00FD6B3F" w:rsidP="007B0629">
      <w:pPr>
        <w:spacing w:after="225"/>
        <w:jc w:val="center"/>
        <w:rPr>
          <w:rFonts w:ascii="Arial" w:eastAsia="Arial" w:hAnsi="Arial" w:cs="Arial"/>
          <w:b/>
          <w:bCs/>
          <w:color w:val="000000"/>
          <w:szCs w:val="20"/>
        </w:rPr>
      </w:pPr>
    </w:p>
    <w:p w14:paraId="4BD15E69" w14:textId="3CFFDB36" w:rsidR="00EA3B2E" w:rsidRPr="007B0629" w:rsidRDefault="007B0629" w:rsidP="007B0629">
      <w:pPr>
        <w:spacing w:after="225"/>
        <w:jc w:val="center"/>
        <w:rPr>
          <w:rFonts w:ascii="Arial" w:eastAsia="Arial" w:hAnsi="Arial" w:cs="Arial"/>
          <w:b/>
          <w:bCs/>
          <w:color w:val="000000"/>
          <w:szCs w:val="20"/>
        </w:rPr>
      </w:pPr>
      <w:r w:rsidRPr="007B0629">
        <w:rPr>
          <w:rFonts w:ascii="Arial" w:eastAsia="Arial" w:hAnsi="Arial" w:cs="Arial"/>
          <w:b/>
          <w:bCs/>
          <w:color w:val="000000"/>
          <w:szCs w:val="20"/>
        </w:rPr>
        <w:t>USE THESE DIRECTIONS ON THE DAY OF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3730EC" w14:paraId="1B433940" w14:textId="77777777" w:rsidTr="007B0629">
        <w:tc>
          <w:tcPr>
            <w:tcW w:w="10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3D870" w14:textId="571E3FF0" w:rsidR="003730EC" w:rsidRPr="008C7190" w:rsidRDefault="00B004D2" w:rsidP="005003BB">
            <w:pPr>
              <w:spacing w:before="240" w:after="225"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8C7190">
              <w:rPr>
                <w:rFonts w:ascii="Arial" w:eastAsia="Arial" w:hAnsi="Arial" w:cs="Arial"/>
                <w:b/>
                <w:color w:val="000000"/>
              </w:rPr>
              <w:t xml:space="preserve">VERY IMPORTANT: It is extremely important that the assessment be completed by your child </w:t>
            </w:r>
            <w:r w:rsidRPr="00266A5E">
              <w:rPr>
                <w:rFonts w:ascii="Arial" w:eastAsia="Arial" w:hAnsi="Arial" w:cs="Arial"/>
                <w:b/>
                <w:i/>
                <w:color w:val="000000"/>
                <w:u w:val="single"/>
              </w:rPr>
              <w:t>without your assistance</w:t>
            </w:r>
            <w:r w:rsidRPr="008C7190">
              <w:rPr>
                <w:rFonts w:ascii="Arial" w:eastAsia="Arial" w:hAnsi="Arial" w:cs="Arial"/>
                <w:b/>
                <w:color w:val="000000"/>
              </w:rPr>
              <w:t xml:space="preserve"> for item answers.  You will be allowed to answer questions about the computer equipment.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However, providing hints or answers to your child on the actual test items will affect the score and make the results invalid.  </w:t>
            </w:r>
          </w:p>
        </w:tc>
      </w:tr>
    </w:tbl>
    <w:p w14:paraId="784B941D" w14:textId="77777777" w:rsidR="00B004D2" w:rsidRDefault="00B004D2" w:rsidP="00132B65">
      <w:pPr>
        <w:contextualSpacing/>
        <w:jc w:val="center"/>
        <w:rPr>
          <w:rFonts w:ascii="Arial" w:eastAsia="Arial" w:hAnsi="Arial" w:cs="Arial"/>
          <w:b/>
          <w:color w:val="000000"/>
          <w:sz w:val="22"/>
        </w:rPr>
      </w:pPr>
    </w:p>
    <w:p w14:paraId="22B16B4F" w14:textId="3E87BC32" w:rsidR="004D0E1E" w:rsidRDefault="00247420" w:rsidP="00132B65">
      <w:pPr>
        <w:contextualSpacing/>
        <w:jc w:val="center"/>
        <w:rPr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 xml:space="preserve">NOTE: THE FOLLOWING DIRECTIONS APPLY TO </w:t>
      </w:r>
    </w:p>
    <w:p w14:paraId="59D44B5B" w14:textId="2C1B82F9" w:rsidR="00247420" w:rsidRDefault="00247420" w:rsidP="00132B65">
      <w:pPr>
        <w:contextualSpacing/>
        <w:jc w:val="center"/>
        <w:rPr>
          <w:ins w:id="0" w:author="Rachel Brown" w:date="2020-07-24T09:02:00Z"/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>ANY EQUIPMENT PRACTICE SSESSION</w:t>
      </w:r>
      <w:r w:rsidR="004D0E1E">
        <w:rPr>
          <w:rFonts w:ascii="Arial" w:eastAsia="Arial" w:hAnsi="Arial" w:cs="Arial"/>
          <w:b/>
          <w:color w:val="000000"/>
          <w:sz w:val="22"/>
        </w:rPr>
        <w:t xml:space="preserve"> AS WELL AS ACTUAL TESTING SESSIONS</w:t>
      </w:r>
    </w:p>
    <w:p w14:paraId="367C578F" w14:textId="77777777" w:rsidR="00132B65" w:rsidRPr="00B50056" w:rsidRDefault="00132B65" w:rsidP="00132B65">
      <w:pPr>
        <w:contextualSpacing/>
        <w:jc w:val="center"/>
        <w:rPr>
          <w:rFonts w:ascii="Arial" w:eastAsia="Arial" w:hAnsi="Arial" w:cs="Arial"/>
          <w:b/>
          <w:color w:val="000000"/>
          <w:sz w:val="22"/>
        </w:rPr>
      </w:pPr>
    </w:p>
    <w:p w14:paraId="2443D9C2" w14:textId="07772A0D" w:rsidR="00B004D2" w:rsidRDefault="00B004D2" w:rsidP="00247420">
      <w:pPr>
        <w:pStyle w:val="ListParagraph"/>
        <w:numPr>
          <w:ilvl w:val="0"/>
          <w:numId w:val="15"/>
        </w:numPr>
        <w:spacing w:after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Download and print the Place Value student response form in advance for your child to use on the Place Value subtest.</w:t>
      </w:r>
      <w:r w:rsidR="00590AC8">
        <w:rPr>
          <w:rFonts w:ascii="Arial" w:eastAsia="Arial" w:hAnsi="Arial" w:cs="Arial"/>
          <w:color w:val="000000"/>
        </w:rPr>
        <w:t xml:space="preserve"> This is the last subtest in the winter and spring.</w:t>
      </w:r>
    </w:p>
    <w:p w14:paraId="3E5CCE7E" w14:textId="77777777" w:rsidR="00B004D2" w:rsidRPr="00B004D2" w:rsidRDefault="00B004D2" w:rsidP="00B004D2">
      <w:pPr>
        <w:pStyle w:val="ListParagraph"/>
        <w:spacing w:after="225"/>
        <w:rPr>
          <w:rFonts w:ascii="Arial" w:eastAsia="Arial" w:hAnsi="Arial" w:cs="Arial"/>
          <w:color w:val="000000"/>
        </w:rPr>
      </w:pPr>
    </w:p>
    <w:p w14:paraId="16E6D04C" w14:textId="7AEE551B" w:rsidR="000C05DE" w:rsidRPr="00247420" w:rsidRDefault="000C05DE" w:rsidP="00247420">
      <w:pPr>
        <w:pStyle w:val="ListParagraph"/>
        <w:numPr>
          <w:ilvl w:val="0"/>
          <w:numId w:val="15"/>
        </w:numPr>
        <w:spacing w:after="225"/>
        <w:rPr>
          <w:rFonts w:ascii="Arial" w:eastAsia="Arial" w:hAnsi="Arial" w:cs="Arial"/>
          <w:color w:val="000000"/>
        </w:rPr>
      </w:pPr>
      <w:r w:rsidRPr="00B50056">
        <w:rPr>
          <w:rFonts w:ascii="Arial" w:eastAsia="Arial" w:hAnsi="Arial" w:cs="Arial"/>
          <w:color w:val="000000"/>
          <w:sz w:val="22"/>
        </w:rPr>
        <w:t xml:space="preserve">On the date assigned for your child, have your child log in to a computer or tablet device and open an internet browser. </w:t>
      </w:r>
    </w:p>
    <w:p w14:paraId="42D28EEF" w14:textId="77777777" w:rsidR="00247420" w:rsidRDefault="00247420" w:rsidP="00247420">
      <w:pPr>
        <w:pStyle w:val="ListParagraph"/>
        <w:spacing w:after="225"/>
        <w:rPr>
          <w:rFonts w:ascii="Arial" w:eastAsia="Arial" w:hAnsi="Arial" w:cs="Arial"/>
          <w:color w:val="000000"/>
        </w:rPr>
      </w:pPr>
    </w:p>
    <w:p w14:paraId="2FD1AD01" w14:textId="1C8478FB" w:rsidR="000C05DE" w:rsidRDefault="00247420" w:rsidP="00247420">
      <w:pPr>
        <w:pStyle w:val="ListParagraph"/>
        <w:numPr>
          <w:ilvl w:val="0"/>
          <w:numId w:val="15"/>
        </w:numPr>
        <w:spacing w:after="225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Open the link for the videoconference session that your child’s teacher sent.</w:t>
      </w:r>
    </w:p>
    <w:p w14:paraId="2C29B59A" w14:textId="77777777" w:rsidR="004C6776" w:rsidRPr="00E86DBB" w:rsidRDefault="004C6776" w:rsidP="00E86DBB">
      <w:pPr>
        <w:pStyle w:val="ListParagraph"/>
        <w:rPr>
          <w:rFonts w:ascii="Arial" w:eastAsia="Arial" w:hAnsi="Arial" w:cs="Arial"/>
          <w:color w:val="000000"/>
          <w:sz w:val="22"/>
        </w:rPr>
      </w:pPr>
    </w:p>
    <w:p w14:paraId="2121E3B7" w14:textId="2052A5F8" w:rsidR="004C6776" w:rsidRDefault="004C6776" w:rsidP="00E86DBB">
      <w:pPr>
        <w:pStyle w:val="ListParagraph"/>
        <w:numPr>
          <w:ilvl w:val="1"/>
          <w:numId w:val="15"/>
        </w:numPr>
        <w:spacing w:after="225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If you have questions about access to the videoconference link, contact your child’s teacher or school contact person.  FastBridge cannot answer questions related to these links.</w:t>
      </w:r>
    </w:p>
    <w:p w14:paraId="04E1D454" w14:textId="77777777" w:rsidR="004D0E1E" w:rsidRPr="004D0E1E" w:rsidRDefault="004D0E1E" w:rsidP="004D0E1E">
      <w:pPr>
        <w:pStyle w:val="ListParagraph"/>
        <w:rPr>
          <w:rFonts w:ascii="Arial" w:eastAsia="Arial" w:hAnsi="Arial" w:cs="Arial"/>
          <w:color w:val="000000"/>
          <w:sz w:val="22"/>
        </w:rPr>
      </w:pPr>
    </w:p>
    <w:p w14:paraId="28A2B40B" w14:textId="46BADA17" w:rsidR="004D0E1E" w:rsidRDefault="004D0E1E" w:rsidP="00247420">
      <w:pPr>
        <w:pStyle w:val="ListParagraph"/>
        <w:numPr>
          <w:ilvl w:val="0"/>
          <w:numId w:val="15"/>
        </w:numPr>
        <w:spacing w:after="225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Confirm that the audio and video connections on your child’s computer or tablet are working.</w:t>
      </w:r>
      <w:r w:rsidR="00132B65">
        <w:rPr>
          <w:rFonts w:ascii="Arial" w:eastAsia="Arial" w:hAnsi="Arial" w:cs="Arial"/>
          <w:color w:val="000000"/>
          <w:sz w:val="22"/>
        </w:rPr>
        <w:t xml:space="preserve"> Your child </w:t>
      </w:r>
      <w:r w:rsidR="00B004D2">
        <w:rPr>
          <w:rFonts w:ascii="Arial" w:eastAsia="Arial" w:hAnsi="Arial" w:cs="Arial"/>
          <w:color w:val="000000"/>
          <w:sz w:val="22"/>
        </w:rPr>
        <w:t xml:space="preserve">can use a headset with a microphone for </w:t>
      </w:r>
      <w:proofErr w:type="spellStart"/>
      <w:proofErr w:type="gramStart"/>
      <w:r w:rsidR="00B004D2">
        <w:rPr>
          <w:rFonts w:ascii="Arial" w:eastAsia="Arial" w:hAnsi="Arial" w:cs="Arial"/>
          <w:color w:val="000000"/>
          <w:sz w:val="22"/>
        </w:rPr>
        <w:t>earlyMath</w:t>
      </w:r>
      <w:proofErr w:type="spellEnd"/>
      <w:proofErr w:type="gramEnd"/>
      <w:r w:rsidR="00B004D2">
        <w:rPr>
          <w:rFonts w:ascii="Arial" w:eastAsia="Arial" w:hAnsi="Arial" w:cs="Arial"/>
          <w:color w:val="000000"/>
          <w:sz w:val="22"/>
        </w:rPr>
        <w:t xml:space="preserve"> but it is not required</w:t>
      </w:r>
      <w:r w:rsidR="00132B65">
        <w:rPr>
          <w:rFonts w:ascii="Arial" w:eastAsia="Arial" w:hAnsi="Arial" w:cs="Arial"/>
          <w:color w:val="000000"/>
          <w:sz w:val="22"/>
        </w:rPr>
        <w:t>.</w:t>
      </w:r>
    </w:p>
    <w:p w14:paraId="7959D501" w14:textId="77777777" w:rsidR="004D0E1E" w:rsidRPr="004D0E1E" w:rsidRDefault="004D0E1E" w:rsidP="004D0E1E">
      <w:pPr>
        <w:pStyle w:val="ListParagraph"/>
        <w:rPr>
          <w:rFonts w:ascii="Arial" w:eastAsia="Arial" w:hAnsi="Arial" w:cs="Arial"/>
          <w:color w:val="000000"/>
          <w:sz w:val="22"/>
        </w:rPr>
      </w:pPr>
    </w:p>
    <w:p w14:paraId="25E2E21F" w14:textId="78471463" w:rsidR="007B0629" w:rsidRPr="00590AC8" w:rsidRDefault="004D0E1E" w:rsidP="00590AC8">
      <w:pPr>
        <w:pStyle w:val="ListParagraph"/>
        <w:numPr>
          <w:ilvl w:val="0"/>
          <w:numId w:val="15"/>
        </w:numPr>
        <w:spacing w:after="225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Your child’s teacher will provide specific directions for the assessment once your child is connected.</w:t>
      </w:r>
    </w:p>
    <w:p w14:paraId="6ED55A60" w14:textId="77777777" w:rsidR="007B0629" w:rsidRPr="007B0629" w:rsidRDefault="007B0629" w:rsidP="007B0629">
      <w:pPr>
        <w:pStyle w:val="ListParagraph"/>
        <w:rPr>
          <w:rFonts w:ascii="Arial" w:eastAsia="Arial" w:hAnsi="Arial" w:cs="Arial"/>
          <w:color w:val="000000"/>
          <w:sz w:val="22"/>
        </w:rPr>
      </w:pPr>
    </w:p>
    <w:p w14:paraId="29A72072" w14:textId="14C318C2" w:rsidR="004D0E1E" w:rsidRPr="00B50056" w:rsidRDefault="004D0E1E" w:rsidP="00247420">
      <w:pPr>
        <w:pStyle w:val="ListParagraph"/>
        <w:numPr>
          <w:ilvl w:val="0"/>
          <w:numId w:val="15"/>
        </w:numPr>
        <w:spacing w:after="225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>Once your child has completed the test, no additional steps are needed.</w:t>
      </w:r>
    </w:p>
    <w:p w14:paraId="2A78BABC" w14:textId="77777777" w:rsidR="000C05DE" w:rsidRPr="00B50056" w:rsidRDefault="000C05DE" w:rsidP="000C05DE">
      <w:pPr>
        <w:pStyle w:val="ListParagraph"/>
        <w:rPr>
          <w:rFonts w:ascii="Arial" w:eastAsia="Arial" w:hAnsi="Arial" w:cs="Arial"/>
          <w:color w:val="000000"/>
          <w:sz w:val="22"/>
        </w:rPr>
      </w:pPr>
    </w:p>
    <w:p w14:paraId="4D368B73" w14:textId="370AC9B1" w:rsidR="009874D2" w:rsidRDefault="000C05DE" w:rsidP="004D0E1E">
      <w:pPr>
        <w:pStyle w:val="ListParagraph"/>
        <w:numPr>
          <w:ilvl w:val="0"/>
          <w:numId w:val="15"/>
        </w:numPr>
        <w:spacing w:after="225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>If you have questions, contact your child’s teacher or the staff person who sent these directions.</w:t>
      </w:r>
    </w:p>
    <w:p w14:paraId="717D95CA" w14:textId="77777777" w:rsidR="002932B8" w:rsidRPr="002932B8" w:rsidRDefault="002932B8" w:rsidP="002932B8">
      <w:pPr>
        <w:pStyle w:val="ListParagraph"/>
        <w:rPr>
          <w:rFonts w:ascii="Arial" w:eastAsia="Arial" w:hAnsi="Arial" w:cs="Arial"/>
          <w:color w:val="000000"/>
          <w:sz w:val="22"/>
        </w:rPr>
      </w:pPr>
    </w:p>
    <w:p w14:paraId="33E84A77" w14:textId="00977638" w:rsidR="002932B8" w:rsidRDefault="002932B8" w:rsidP="002932B8">
      <w:pPr>
        <w:spacing w:after="225"/>
        <w:rPr>
          <w:rFonts w:ascii="Arial" w:eastAsia="Arial" w:hAnsi="Arial" w:cs="Arial"/>
          <w:color w:val="000000"/>
          <w:sz w:val="22"/>
        </w:rPr>
      </w:pPr>
    </w:p>
    <w:p w14:paraId="0A320E31" w14:textId="5317F481" w:rsidR="002932B8" w:rsidRPr="00E52BD6" w:rsidRDefault="002932B8" w:rsidP="00E52BD6">
      <w:pPr>
        <w:rPr>
          <w:rFonts w:ascii="Arial" w:eastAsia="Arial" w:hAnsi="Arial" w:cs="Arial"/>
          <w:color w:val="000000"/>
          <w:sz w:val="22"/>
        </w:rPr>
      </w:pPr>
    </w:p>
    <w:sectPr w:rsidR="002932B8" w:rsidRPr="00E52BD6" w:rsidSect="00E52BD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1152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8E1D5" w14:textId="77777777" w:rsidR="00FE4F04" w:rsidRDefault="00FE4F04">
      <w:r>
        <w:separator/>
      </w:r>
    </w:p>
  </w:endnote>
  <w:endnote w:type="continuationSeparator" w:id="0">
    <w:p w14:paraId="024C14C0" w14:textId="77777777" w:rsidR="00FE4F04" w:rsidRDefault="00FE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AB6BA" w14:textId="77777777" w:rsidR="00424E35" w:rsidRDefault="00424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41C04" w14:textId="77777777" w:rsidR="00EF4720" w:rsidRDefault="001B251D">
    <w:pPr>
      <w:pBdr>
        <w:top w:val="nil"/>
        <w:left w:val="nil"/>
        <w:bottom w:val="nil"/>
        <w:right w:val="nil"/>
        <w:between w:val="nil"/>
      </w:pBdr>
      <w:tabs>
        <w:tab w:val="left" w:pos="1947"/>
      </w:tabs>
      <w:spacing w:line="276" w:lineRule="auto"/>
      <w:jc w:val="right"/>
      <w:rPr>
        <w:rFonts w:ascii="Arial" w:eastAsia="Arial" w:hAnsi="Arial" w:cs="Arial"/>
        <w:color w:val="7F7F7F"/>
        <w:sz w:val="18"/>
        <w:szCs w:val="18"/>
      </w:rPr>
    </w:pPr>
    <w:r>
      <w:rPr>
        <w:rFonts w:ascii="Montserrat" w:eastAsia="Montserrat" w:hAnsi="Montserrat" w:cs="Montserrat"/>
        <w:color w:val="7F7F7F"/>
        <w:sz w:val="16"/>
        <w:szCs w:val="16"/>
      </w:rPr>
      <w:tab/>
    </w:r>
    <w:r>
      <w:rPr>
        <w:rFonts w:ascii="Montserrat" w:eastAsia="Montserrat" w:hAnsi="Montserrat" w:cs="Montserrat"/>
        <w:color w:val="7F7F7F"/>
        <w:sz w:val="16"/>
        <w:szCs w:val="16"/>
      </w:rPr>
      <w:tab/>
    </w:r>
    <w:r>
      <w:rPr>
        <w:rFonts w:ascii="Montserrat" w:eastAsia="Montserrat" w:hAnsi="Montserrat" w:cs="Montserrat"/>
        <w:color w:val="7F7F7F"/>
        <w:sz w:val="16"/>
        <w:szCs w:val="16"/>
      </w:rPr>
      <w:tab/>
    </w:r>
    <w:r>
      <w:rPr>
        <w:rFonts w:ascii="Arial" w:eastAsia="Arial" w:hAnsi="Arial" w:cs="Arial"/>
        <w:color w:val="7F7F7F"/>
        <w:sz w:val="18"/>
        <w:szCs w:val="18"/>
      </w:rPr>
      <w:t>Illuminate Education, Inc.</w:t>
    </w:r>
  </w:p>
  <w:p w14:paraId="12F38991" w14:textId="25E2FAF1" w:rsidR="00EF4720" w:rsidRDefault="00FB5572" w:rsidP="00FB5572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line="276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  <w:t xml:space="preserve">       </w:t>
    </w:r>
    <w:r w:rsidR="001B251D">
      <w:rPr>
        <w:rFonts w:ascii="Arial" w:eastAsia="Arial" w:hAnsi="Arial" w:cs="Arial"/>
        <w:color w:val="7F7F7F"/>
        <w:sz w:val="18"/>
        <w:szCs w:val="18"/>
      </w:rPr>
      <w:t>www.illuminateed.com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B8A79" w14:textId="77777777" w:rsidR="00FE4F04" w:rsidRDefault="00FE4F04">
      <w:r>
        <w:separator/>
      </w:r>
    </w:p>
  </w:footnote>
  <w:footnote w:type="continuationSeparator" w:id="0">
    <w:p w14:paraId="1395BB39" w14:textId="77777777" w:rsidR="00FE4F04" w:rsidRDefault="00FE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638A0" w14:textId="23616D2B" w:rsidR="00424E35" w:rsidRDefault="00FE4F04">
    <w:pPr>
      <w:pStyle w:val="Header"/>
    </w:pPr>
    <w:r>
      <w:rPr>
        <w:noProof/>
      </w:rPr>
      <w:pict w14:anchorId="6BA5CE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648039" o:spid="_x0000_s2050" type="#_x0000_t136" alt="" style="position:absolute;margin-left:0;margin-top:0;width:571.05pt;height:190.3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37808" w14:textId="59325D28" w:rsidR="00EF4720" w:rsidRDefault="00FE4F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7C2CBE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648040" o:spid="_x0000_s2049" type="#_x0000_t136" alt="" style="position:absolute;margin-left:0;margin-top:0;width:571.05pt;height:190.3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  <w:r w:rsidR="001B251D">
      <w:rPr>
        <w:noProof/>
      </w:rPr>
      <w:drawing>
        <wp:anchor distT="0" distB="0" distL="114300" distR="114300" simplePos="0" relativeHeight="251658240" behindDoc="0" locked="0" layoutInCell="1" hidden="0" allowOverlap="1" wp14:anchorId="3AC1DEF5" wp14:editId="3A9335A5">
          <wp:simplePos x="0" y="0"/>
          <wp:positionH relativeFrom="column">
            <wp:posOffset>1</wp:posOffset>
          </wp:positionH>
          <wp:positionV relativeFrom="paragraph">
            <wp:posOffset>186055</wp:posOffset>
          </wp:positionV>
          <wp:extent cx="1066800" cy="464185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464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E07E28" w14:textId="77777777" w:rsidR="00EF4720" w:rsidRDefault="00EF47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41ABF5A" w14:textId="13B51D06" w:rsidR="00EF4720" w:rsidRDefault="00D60A8B" w:rsidP="00E86D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6480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1C0C122" wp14:editId="7E79DC1C">
          <wp:extent cx="449705" cy="449705"/>
          <wp:effectExtent l="0" t="0" r="0" b="0"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astBrid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729" cy="454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523"/>
    <w:multiLevelType w:val="hybridMultilevel"/>
    <w:tmpl w:val="7FB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1B8"/>
    <w:multiLevelType w:val="hybridMultilevel"/>
    <w:tmpl w:val="E3EC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4CCD"/>
    <w:multiLevelType w:val="hybridMultilevel"/>
    <w:tmpl w:val="424A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D3B55"/>
    <w:multiLevelType w:val="hybridMultilevel"/>
    <w:tmpl w:val="CF6CE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678B"/>
    <w:multiLevelType w:val="hybridMultilevel"/>
    <w:tmpl w:val="3D1E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56A7A"/>
    <w:multiLevelType w:val="hybridMultilevel"/>
    <w:tmpl w:val="5F74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2268"/>
    <w:multiLevelType w:val="hybridMultilevel"/>
    <w:tmpl w:val="3BE4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428C4"/>
    <w:multiLevelType w:val="hybridMultilevel"/>
    <w:tmpl w:val="5B1A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3468E"/>
    <w:multiLevelType w:val="hybridMultilevel"/>
    <w:tmpl w:val="3492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1722A"/>
    <w:multiLevelType w:val="hybridMultilevel"/>
    <w:tmpl w:val="57DAA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7724A"/>
    <w:multiLevelType w:val="hybridMultilevel"/>
    <w:tmpl w:val="AB4E5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322B1"/>
    <w:multiLevelType w:val="hybridMultilevel"/>
    <w:tmpl w:val="4C4C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E54A6"/>
    <w:multiLevelType w:val="hybridMultilevel"/>
    <w:tmpl w:val="5F74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40E21"/>
    <w:multiLevelType w:val="hybridMultilevel"/>
    <w:tmpl w:val="F258BFEC"/>
    <w:lvl w:ilvl="0" w:tplc="41CED6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E507A"/>
    <w:multiLevelType w:val="hybridMultilevel"/>
    <w:tmpl w:val="57B65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5671"/>
    <w:multiLevelType w:val="multilevel"/>
    <w:tmpl w:val="09EC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936832"/>
    <w:multiLevelType w:val="hybridMultilevel"/>
    <w:tmpl w:val="1AD4A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05E6E"/>
    <w:multiLevelType w:val="hybridMultilevel"/>
    <w:tmpl w:val="CAACB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01CED"/>
    <w:multiLevelType w:val="hybridMultilevel"/>
    <w:tmpl w:val="5F74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9"/>
  </w:num>
  <w:num w:numId="13">
    <w:abstractNumId w:val="18"/>
  </w:num>
  <w:num w:numId="14">
    <w:abstractNumId w:val="7"/>
  </w:num>
  <w:num w:numId="15">
    <w:abstractNumId w:val="5"/>
  </w:num>
  <w:num w:numId="16">
    <w:abstractNumId w:val="11"/>
  </w:num>
  <w:num w:numId="17">
    <w:abstractNumId w:val="12"/>
  </w:num>
  <w:num w:numId="18">
    <w:abstractNumId w:val="16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chel Brown">
    <w15:presenceInfo w15:providerId="AD" w15:userId="S::rbrown@illuminateed.net::b124e004-2606-48b2-9b5a-290b3009b0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20"/>
    <w:rsid w:val="00000705"/>
    <w:rsid w:val="0001061B"/>
    <w:rsid w:val="00022A1F"/>
    <w:rsid w:val="00032594"/>
    <w:rsid w:val="00066849"/>
    <w:rsid w:val="00097C7D"/>
    <w:rsid w:val="000B110D"/>
    <w:rsid w:val="000B46A1"/>
    <w:rsid w:val="000B5502"/>
    <w:rsid w:val="000B6CC0"/>
    <w:rsid w:val="000C05DE"/>
    <w:rsid w:val="000D6C25"/>
    <w:rsid w:val="000E067B"/>
    <w:rsid w:val="000E69D8"/>
    <w:rsid w:val="00132B65"/>
    <w:rsid w:val="00143257"/>
    <w:rsid w:val="00150BD3"/>
    <w:rsid w:val="001655B2"/>
    <w:rsid w:val="00187975"/>
    <w:rsid w:val="001A7604"/>
    <w:rsid w:val="001B251D"/>
    <w:rsid w:val="001D6544"/>
    <w:rsid w:val="00223F40"/>
    <w:rsid w:val="00247420"/>
    <w:rsid w:val="0026052A"/>
    <w:rsid w:val="00263161"/>
    <w:rsid w:val="002641EE"/>
    <w:rsid w:val="00266A5E"/>
    <w:rsid w:val="00272EFD"/>
    <w:rsid w:val="002932B8"/>
    <w:rsid w:val="002964B0"/>
    <w:rsid w:val="002B1AFD"/>
    <w:rsid w:val="002C28FA"/>
    <w:rsid w:val="003063BE"/>
    <w:rsid w:val="00310003"/>
    <w:rsid w:val="00340F85"/>
    <w:rsid w:val="003730EC"/>
    <w:rsid w:val="0038773F"/>
    <w:rsid w:val="003B7E7A"/>
    <w:rsid w:val="003D3D7D"/>
    <w:rsid w:val="00424E35"/>
    <w:rsid w:val="004A3B4A"/>
    <w:rsid w:val="004C1C70"/>
    <w:rsid w:val="004C6776"/>
    <w:rsid w:val="004D0E1E"/>
    <w:rsid w:val="004E3562"/>
    <w:rsid w:val="004F2512"/>
    <w:rsid w:val="005003BB"/>
    <w:rsid w:val="0052631F"/>
    <w:rsid w:val="00571AC0"/>
    <w:rsid w:val="00590AC8"/>
    <w:rsid w:val="00597086"/>
    <w:rsid w:val="005B3FB9"/>
    <w:rsid w:val="005B4CCD"/>
    <w:rsid w:val="005B583E"/>
    <w:rsid w:val="005C2821"/>
    <w:rsid w:val="005C3627"/>
    <w:rsid w:val="005F1A6B"/>
    <w:rsid w:val="005F35C6"/>
    <w:rsid w:val="005F4A99"/>
    <w:rsid w:val="00600498"/>
    <w:rsid w:val="0061353D"/>
    <w:rsid w:val="00657641"/>
    <w:rsid w:val="006670FC"/>
    <w:rsid w:val="0067259C"/>
    <w:rsid w:val="0067657B"/>
    <w:rsid w:val="00685982"/>
    <w:rsid w:val="0068760F"/>
    <w:rsid w:val="006B4CE9"/>
    <w:rsid w:val="006C03CC"/>
    <w:rsid w:val="0073521D"/>
    <w:rsid w:val="0074058A"/>
    <w:rsid w:val="00770BC0"/>
    <w:rsid w:val="0077220E"/>
    <w:rsid w:val="007938F0"/>
    <w:rsid w:val="007B0629"/>
    <w:rsid w:val="007B43AB"/>
    <w:rsid w:val="007D73BA"/>
    <w:rsid w:val="007F0D74"/>
    <w:rsid w:val="007F5873"/>
    <w:rsid w:val="00801E3C"/>
    <w:rsid w:val="00822568"/>
    <w:rsid w:val="0082380A"/>
    <w:rsid w:val="00851B6A"/>
    <w:rsid w:val="008663F3"/>
    <w:rsid w:val="00893FE7"/>
    <w:rsid w:val="008A2187"/>
    <w:rsid w:val="008C7190"/>
    <w:rsid w:val="008D25B5"/>
    <w:rsid w:val="00905A93"/>
    <w:rsid w:val="00921581"/>
    <w:rsid w:val="00941DBA"/>
    <w:rsid w:val="00947AE2"/>
    <w:rsid w:val="00965CC9"/>
    <w:rsid w:val="00976966"/>
    <w:rsid w:val="009874D2"/>
    <w:rsid w:val="0099464A"/>
    <w:rsid w:val="009D345D"/>
    <w:rsid w:val="009F024F"/>
    <w:rsid w:val="00A00709"/>
    <w:rsid w:val="00A02AB3"/>
    <w:rsid w:val="00A63A6C"/>
    <w:rsid w:val="00AA0787"/>
    <w:rsid w:val="00B004D2"/>
    <w:rsid w:val="00B266EA"/>
    <w:rsid w:val="00B43344"/>
    <w:rsid w:val="00B50056"/>
    <w:rsid w:val="00BA240A"/>
    <w:rsid w:val="00BD4BF8"/>
    <w:rsid w:val="00BE095E"/>
    <w:rsid w:val="00BE374D"/>
    <w:rsid w:val="00C04B95"/>
    <w:rsid w:val="00C05A26"/>
    <w:rsid w:val="00C21215"/>
    <w:rsid w:val="00C72F07"/>
    <w:rsid w:val="00C82300"/>
    <w:rsid w:val="00C85DBC"/>
    <w:rsid w:val="00CB144D"/>
    <w:rsid w:val="00D00F75"/>
    <w:rsid w:val="00D36FEC"/>
    <w:rsid w:val="00D60A8B"/>
    <w:rsid w:val="00DA1EC8"/>
    <w:rsid w:val="00DA1F77"/>
    <w:rsid w:val="00DB7318"/>
    <w:rsid w:val="00DB74C2"/>
    <w:rsid w:val="00E16A11"/>
    <w:rsid w:val="00E33519"/>
    <w:rsid w:val="00E34302"/>
    <w:rsid w:val="00E47D15"/>
    <w:rsid w:val="00E52BD6"/>
    <w:rsid w:val="00E54D36"/>
    <w:rsid w:val="00E86D0D"/>
    <w:rsid w:val="00E86DBB"/>
    <w:rsid w:val="00E913E6"/>
    <w:rsid w:val="00E95146"/>
    <w:rsid w:val="00E970D7"/>
    <w:rsid w:val="00EA3B2E"/>
    <w:rsid w:val="00EB7BB3"/>
    <w:rsid w:val="00EE0DE2"/>
    <w:rsid w:val="00EE7AB4"/>
    <w:rsid w:val="00EF4720"/>
    <w:rsid w:val="00F0173A"/>
    <w:rsid w:val="00F017C7"/>
    <w:rsid w:val="00F12BAC"/>
    <w:rsid w:val="00F43836"/>
    <w:rsid w:val="00F545F6"/>
    <w:rsid w:val="00F9460F"/>
    <w:rsid w:val="00FA3AC2"/>
    <w:rsid w:val="00FA443F"/>
    <w:rsid w:val="00FA654D"/>
    <w:rsid w:val="00FB5572"/>
    <w:rsid w:val="00FB6B8A"/>
    <w:rsid w:val="00FC36D6"/>
    <w:rsid w:val="00FD1A0C"/>
    <w:rsid w:val="00FD6B3F"/>
    <w:rsid w:val="00FE0CD3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A878723"/>
  <w15:docId w15:val="{6BB4386C-FF97-6748-98A2-77F0A24D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25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75D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5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BB"/>
  </w:style>
  <w:style w:type="paragraph" w:styleId="Footer">
    <w:name w:val="footer"/>
    <w:basedOn w:val="Normal"/>
    <w:link w:val="FooterChar"/>
    <w:uiPriority w:val="99"/>
    <w:unhideWhenUsed/>
    <w:rsid w:val="00252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EBB"/>
  </w:style>
  <w:style w:type="character" w:customStyle="1" w:styleId="Heading3Char">
    <w:name w:val="Heading 3 Char"/>
    <w:basedOn w:val="DefaultParagraphFont"/>
    <w:link w:val="Heading3"/>
    <w:uiPriority w:val="9"/>
    <w:rsid w:val="00E75D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75D7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1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11C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6670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6D6"/>
    <w:rPr>
      <w:color w:val="0000FF"/>
      <w:u w:val="single"/>
    </w:rPr>
  </w:style>
  <w:style w:type="table" w:styleId="TableGrid">
    <w:name w:val="Table Grid"/>
    <w:basedOn w:val="TableNormal"/>
    <w:uiPriority w:val="39"/>
    <w:rsid w:val="00143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65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D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D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70D7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2932B8"/>
    <w:pPr>
      <w:widowControl w:val="0"/>
      <w:autoSpaceDE w:val="0"/>
      <w:autoSpaceDN w:val="0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2932B8"/>
    <w:rPr>
      <w:rFonts w:ascii="Arial" w:eastAsia="Arial" w:hAnsi="Arial" w:cs="Arial"/>
      <w:sz w:val="14"/>
      <w:szCs w:val="14"/>
    </w:rPr>
  </w:style>
  <w:style w:type="character" w:styleId="PageNumber">
    <w:name w:val="page number"/>
    <w:basedOn w:val="DefaultParagraphFont"/>
    <w:uiPriority w:val="99"/>
    <w:semiHidden/>
    <w:unhideWhenUsed/>
    <w:rsid w:val="002932B8"/>
  </w:style>
  <w:style w:type="character" w:styleId="Strong">
    <w:name w:val="Strong"/>
    <w:basedOn w:val="DefaultParagraphFont"/>
    <w:uiPriority w:val="22"/>
    <w:qFormat/>
    <w:rsid w:val="00A63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Kc1f7Ml2w+Nyj/ykY/SovgzP3Q==">AMUW2mXfi4s0ymd1Jgc3W1FLDnxWs6El/rmBtMMp3oy5LtXXdu78FErsFTHJqWD6pVI4d6A8LRL8EP14doD6BqOtGV3aAdhZeDmAFG3yznjGWpa/FLugjnN+FegsvHZuoudA7yT98kl6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FastBridge Learning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Rachel Brown</cp:lastModifiedBy>
  <cp:revision>3</cp:revision>
  <cp:lastPrinted>2020-08-10T01:36:00Z</cp:lastPrinted>
  <dcterms:created xsi:type="dcterms:W3CDTF">2020-08-10T01:39:00Z</dcterms:created>
  <dcterms:modified xsi:type="dcterms:W3CDTF">2020-08-10T01:40:00Z</dcterms:modified>
</cp:coreProperties>
</file>